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C6301" w14:textId="77777777" w:rsidR="005F740A" w:rsidRDefault="005F740A" w:rsidP="005F740A">
      <w:pPr>
        <w:pStyle w:val="NormalWeb"/>
        <w:rPr>
          <w:color w:val="auto"/>
        </w:rPr>
      </w:pPr>
      <w:r>
        <w:rPr>
          <w:rStyle w:val="Strong"/>
        </w:rPr>
        <w:t>Name:</w:t>
      </w:r>
    </w:p>
    <w:p w14:paraId="19EEEAC4" w14:textId="77777777" w:rsidR="005F740A" w:rsidRDefault="005F740A" w:rsidP="005F740A">
      <w:pPr>
        <w:pStyle w:val="NormalWeb"/>
      </w:pPr>
      <w:r>
        <w:rPr>
          <w:rStyle w:val="Strong"/>
        </w:rPr>
        <w:t>Mobil No.</w:t>
      </w:r>
    </w:p>
    <w:p w14:paraId="7DB12D07" w14:textId="77777777" w:rsidR="005F740A" w:rsidRDefault="005F740A" w:rsidP="005F740A">
      <w:pPr>
        <w:pStyle w:val="NormalWeb"/>
      </w:pPr>
      <w:r>
        <w:rPr>
          <w:rStyle w:val="Strong"/>
        </w:rPr>
        <w:t>Email ID:</w:t>
      </w:r>
    </w:p>
    <w:p w14:paraId="11195EDB" w14:textId="77777777" w:rsidR="005F740A" w:rsidRDefault="005F740A" w:rsidP="005F740A">
      <w:pPr>
        <w:pStyle w:val="NormalWeb"/>
      </w:pPr>
      <w:r>
        <w:rPr>
          <w:rStyle w:val="Strong"/>
        </w:rPr>
        <w:t>Skype ID:</w:t>
      </w:r>
    </w:p>
    <w:p w14:paraId="1558AE09" w14:textId="77777777" w:rsidR="005F740A" w:rsidRDefault="005F740A" w:rsidP="005F740A">
      <w:pPr>
        <w:pStyle w:val="NormalWeb"/>
      </w:pPr>
      <w:r>
        <w:rPr>
          <w:rStyle w:val="Strong"/>
        </w:rPr>
        <w:t>Objective:</w:t>
      </w:r>
    </w:p>
    <w:p w14:paraId="061944C6" w14:textId="77777777" w:rsidR="005F740A" w:rsidRDefault="005F740A" w:rsidP="005F740A">
      <w:pPr>
        <w:pStyle w:val="NormalWeb"/>
      </w:pPr>
      <w:r>
        <w:t xml:space="preserve">                   </w:t>
      </w:r>
      <w:bookmarkStart w:id="0" w:name="_GoBack"/>
      <w:bookmarkEnd w:id="0"/>
      <w:r>
        <w:t>To obtain a position in an education management environment where I can utilize and enhance my management skills and knowledge as a school manager and administrator to develop and implement school programs and maximize the growth of the educational institute.</w:t>
      </w:r>
    </w:p>
    <w:p w14:paraId="12700792" w14:textId="77777777" w:rsidR="005F740A" w:rsidRDefault="005F740A" w:rsidP="005F740A">
      <w:pPr>
        <w:pStyle w:val="NormalWeb"/>
      </w:pPr>
      <w:r>
        <w:rPr>
          <w:rStyle w:val="Strong"/>
        </w:rPr>
        <w:t>Qualification:</w:t>
      </w:r>
    </w:p>
    <w:tbl>
      <w:tblPr>
        <w:tblW w:w="10620" w:type="dxa"/>
        <w:tblCellSpacing w:w="15" w:type="dxa"/>
        <w:tblCellMar>
          <w:top w:w="15" w:type="dxa"/>
          <w:left w:w="15" w:type="dxa"/>
          <w:bottom w:w="15" w:type="dxa"/>
          <w:right w:w="15" w:type="dxa"/>
        </w:tblCellMar>
        <w:tblLook w:val="04A0" w:firstRow="1" w:lastRow="0" w:firstColumn="1" w:lastColumn="0" w:noHBand="0" w:noVBand="1"/>
      </w:tblPr>
      <w:tblGrid>
        <w:gridCol w:w="612"/>
        <w:gridCol w:w="2774"/>
        <w:gridCol w:w="3217"/>
        <w:gridCol w:w="3004"/>
        <w:gridCol w:w="1013"/>
      </w:tblGrid>
      <w:tr w:rsidR="005F740A" w14:paraId="0BC8615A" w14:textId="77777777" w:rsidTr="005F740A">
        <w:trPr>
          <w:tblCellSpacing w:w="15" w:type="dxa"/>
        </w:trPr>
        <w:tc>
          <w:tcPr>
            <w:tcW w:w="567" w:type="dxa"/>
            <w:vAlign w:val="center"/>
            <w:hideMark/>
          </w:tcPr>
          <w:p w14:paraId="6EDF22E2" w14:textId="77777777" w:rsidR="005F740A" w:rsidRDefault="005F740A">
            <w:r>
              <w:t>Sr.</w:t>
            </w:r>
          </w:p>
        </w:tc>
        <w:tc>
          <w:tcPr>
            <w:tcW w:w="2744" w:type="dxa"/>
            <w:vAlign w:val="center"/>
            <w:hideMark/>
          </w:tcPr>
          <w:p w14:paraId="014A36CF" w14:textId="77777777" w:rsidR="005F740A" w:rsidRDefault="005F740A">
            <w:r>
              <w:t>Certification / Degree</w:t>
            </w:r>
          </w:p>
        </w:tc>
        <w:tc>
          <w:tcPr>
            <w:tcW w:w="3187" w:type="dxa"/>
            <w:vAlign w:val="center"/>
            <w:hideMark/>
          </w:tcPr>
          <w:p w14:paraId="17255CAC" w14:textId="77777777" w:rsidR="005F740A" w:rsidRDefault="005F740A">
            <w:r>
              <w:t>Institution / University</w:t>
            </w:r>
          </w:p>
        </w:tc>
        <w:tc>
          <w:tcPr>
            <w:tcW w:w="2974" w:type="dxa"/>
            <w:vAlign w:val="center"/>
            <w:hideMark/>
          </w:tcPr>
          <w:p w14:paraId="0F60F22E" w14:textId="77777777" w:rsidR="005F740A" w:rsidRDefault="005F740A" w:rsidP="005F740A">
            <w:pPr>
              <w:ind w:right="307"/>
            </w:pPr>
            <w:r>
              <w:t>Specialization / Major</w:t>
            </w:r>
          </w:p>
        </w:tc>
        <w:tc>
          <w:tcPr>
            <w:tcW w:w="968" w:type="dxa"/>
            <w:vAlign w:val="center"/>
            <w:hideMark/>
          </w:tcPr>
          <w:p w14:paraId="15377677" w14:textId="77777777" w:rsidR="005F740A" w:rsidRDefault="005F740A">
            <w:r>
              <w:t>Passing Year</w:t>
            </w:r>
          </w:p>
        </w:tc>
      </w:tr>
      <w:tr w:rsidR="005F740A" w14:paraId="14B8A9D3" w14:textId="77777777" w:rsidTr="005F740A">
        <w:trPr>
          <w:tblCellSpacing w:w="15" w:type="dxa"/>
        </w:trPr>
        <w:tc>
          <w:tcPr>
            <w:tcW w:w="567" w:type="dxa"/>
            <w:vAlign w:val="center"/>
            <w:hideMark/>
          </w:tcPr>
          <w:p w14:paraId="214B78AD" w14:textId="77777777" w:rsidR="005F740A" w:rsidRDefault="005F740A">
            <w:r>
              <w:t>1.</w:t>
            </w:r>
          </w:p>
        </w:tc>
        <w:tc>
          <w:tcPr>
            <w:tcW w:w="2744" w:type="dxa"/>
            <w:vAlign w:val="center"/>
            <w:hideMark/>
          </w:tcPr>
          <w:p w14:paraId="67613ECD" w14:textId="77777777" w:rsidR="005F740A" w:rsidRDefault="005F740A">
            <w:r>
              <w:t>MPA</w:t>
            </w:r>
          </w:p>
        </w:tc>
        <w:tc>
          <w:tcPr>
            <w:tcW w:w="3187" w:type="dxa"/>
            <w:vAlign w:val="center"/>
            <w:hideMark/>
          </w:tcPr>
          <w:p w14:paraId="18B33EA4" w14:textId="77777777" w:rsidR="005F740A" w:rsidRDefault="005F740A">
            <w:r>
              <w:t>University of the Punjab, Lahore, Pakistan</w:t>
            </w:r>
          </w:p>
        </w:tc>
        <w:tc>
          <w:tcPr>
            <w:tcW w:w="2974" w:type="dxa"/>
            <w:vAlign w:val="center"/>
            <w:hideMark/>
          </w:tcPr>
          <w:p w14:paraId="2F76D49F" w14:textId="77777777" w:rsidR="005F740A" w:rsidRDefault="005F740A">
            <w:r>
              <w:t>Finance</w:t>
            </w:r>
          </w:p>
        </w:tc>
        <w:tc>
          <w:tcPr>
            <w:tcW w:w="968" w:type="dxa"/>
            <w:vAlign w:val="center"/>
            <w:hideMark/>
          </w:tcPr>
          <w:p w14:paraId="7CC7B6B1" w14:textId="77777777" w:rsidR="005F740A" w:rsidRDefault="005F740A">
            <w:r>
              <w:t>2007</w:t>
            </w:r>
          </w:p>
        </w:tc>
      </w:tr>
      <w:tr w:rsidR="005F740A" w14:paraId="2E16B9A0" w14:textId="77777777" w:rsidTr="005F740A">
        <w:trPr>
          <w:tblCellSpacing w:w="15" w:type="dxa"/>
        </w:trPr>
        <w:tc>
          <w:tcPr>
            <w:tcW w:w="567" w:type="dxa"/>
            <w:vAlign w:val="center"/>
            <w:hideMark/>
          </w:tcPr>
          <w:p w14:paraId="0B57D182" w14:textId="77777777" w:rsidR="005F740A" w:rsidRDefault="005F740A">
            <w:r>
              <w:t>2.</w:t>
            </w:r>
          </w:p>
        </w:tc>
        <w:tc>
          <w:tcPr>
            <w:tcW w:w="2744" w:type="dxa"/>
            <w:vAlign w:val="center"/>
            <w:hideMark/>
          </w:tcPr>
          <w:p w14:paraId="430D1123" w14:textId="77777777" w:rsidR="005F740A" w:rsidRDefault="005F740A">
            <w:r>
              <w:t>BSc</w:t>
            </w:r>
          </w:p>
        </w:tc>
        <w:tc>
          <w:tcPr>
            <w:tcW w:w="3187" w:type="dxa"/>
            <w:vAlign w:val="center"/>
            <w:hideMark/>
          </w:tcPr>
          <w:p w14:paraId="67574C4C" w14:textId="77777777" w:rsidR="005F740A" w:rsidRDefault="005F740A">
            <w:r>
              <w:t> University of the Punjab, Lahore, Pakistan</w:t>
            </w:r>
          </w:p>
        </w:tc>
        <w:tc>
          <w:tcPr>
            <w:tcW w:w="2974" w:type="dxa"/>
            <w:vAlign w:val="center"/>
            <w:hideMark/>
          </w:tcPr>
          <w:p w14:paraId="1B16DE9F" w14:textId="77777777" w:rsidR="005F740A" w:rsidRDefault="005F740A">
            <w:r>
              <w:t>Economics, Mathematics, Statistics</w:t>
            </w:r>
          </w:p>
        </w:tc>
        <w:tc>
          <w:tcPr>
            <w:tcW w:w="968" w:type="dxa"/>
            <w:vAlign w:val="center"/>
            <w:hideMark/>
          </w:tcPr>
          <w:p w14:paraId="57673986" w14:textId="77777777" w:rsidR="005F740A" w:rsidRDefault="005F740A">
            <w:r>
              <w:t>2004</w:t>
            </w:r>
          </w:p>
        </w:tc>
      </w:tr>
      <w:tr w:rsidR="005F740A" w14:paraId="55E77DCC" w14:textId="77777777" w:rsidTr="005F740A">
        <w:trPr>
          <w:tblCellSpacing w:w="15" w:type="dxa"/>
        </w:trPr>
        <w:tc>
          <w:tcPr>
            <w:tcW w:w="567" w:type="dxa"/>
            <w:vAlign w:val="center"/>
            <w:hideMark/>
          </w:tcPr>
          <w:p w14:paraId="38DBF0D6" w14:textId="77777777" w:rsidR="005F740A" w:rsidRDefault="005F740A">
            <w:r>
              <w:t>3.</w:t>
            </w:r>
          </w:p>
        </w:tc>
        <w:tc>
          <w:tcPr>
            <w:tcW w:w="2744" w:type="dxa"/>
            <w:vAlign w:val="center"/>
            <w:hideMark/>
          </w:tcPr>
          <w:p w14:paraId="68B3270B" w14:textId="77777777" w:rsidR="005F740A" w:rsidRDefault="005F740A">
            <w:r>
              <w:t>I.C.S</w:t>
            </w:r>
          </w:p>
        </w:tc>
        <w:tc>
          <w:tcPr>
            <w:tcW w:w="3187" w:type="dxa"/>
            <w:vAlign w:val="center"/>
            <w:hideMark/>
          </w:tcPr>
          <w:p w14:paraId="3BEDC104" w14:textId="77777777" w:rsidR="005F740A" w:rsidRDefault="005F740A">
            <w:r>
              <w:t>Board of Lahore</w:t>
            </w:r>
          </w:p>
        </w:tc>
        <w:tc>
          <w:tcPr>
            <w:tcW w:w="2974" w:type="dxa"/>
            <w:vAlign w:val="center"/>
            <w:hideMark/>
          </w:tcPr>
          <w:p w14:paraId="2B127F23" w14:textId="77777777" w:rsidR="005F740A" w:rsidRDefault="005F740A">
            <w:r>
              <w:t>Computer, Mathematics &amp; Statistics</w:t>
            </w:r>
          </w:p>
        </w:tc>
        <w:tc>
          <w:tcPr>
            <w:tcW w:w="968" w:type="dxa"/>
            <w:vAlign w:val="center"/>
            <w:hideMark/>
          </w:tcPr>
          <w:p w14:paraId="7FA41C88" w14:textId="77777777" w:rsidR="005F740A" w:rsidRDefault="005F740A">
            <w:r>
              <w:t>2002</w:t>
            </w:r>
          </w:p>
        </w:tc>
      </w:tr>
      <w:tr w:rsidR="005F740A" w14:paraId="22703BE4" w14:textId="77777777" w:rsidTr="005F740A">
        <w:trPr>
          <w:tblCellSpacing w:w="15" w:type="dxa"/>
        </w:trPr>
        <w:tc>
          <w:tcPr>
            <w:tcW w:w="567" w:type="dxa"/>
            <w:vAlign w:val="center"/>
            <w:hideMark/>
          </w:tcPr>
          <w:p w14:paraId="2CD1E6A2" w14:textId="77777777" w:rsidR="005F740A" w:rsidRDefault="005F740A">
            <w:r>
              <w:t>4.</w:t>
            </w:r>
          </w:p>
        </w:tc>
        <w:tc>
          <w:tcPr>
            <w:tcW w:w="2744" w:type="dxa"/>
            <w:vAlign w:val="center"/>
            <w:hideMark/>
          </w:tcPr>
          <w:p w14:paraId="0B89A16F" w14:textId="77777777" w:rsidR="005F740A" w:rsidRDefault="005F740A">
            <w:r>
              <w:t>Matriculation</w:t>
            </w:r>
          </w:p>
        </w:tc>
        <w:tc>
          <w:tcPr>
            <w:tcW w:w="3187" w:type="dxa"/>
            <w:vAlign w:val="center"/>
            <w:hideMark/>
          </w:tcPr>
          <w:p w14:paraId="3A02C4DD" w14:textId="77777777" w:rsidR="005F740A" w:rsidRDefault="005F740A">
            <w:r>
              <w:t>Board of Intermediate &amp; Secondary Education Pak.</w:t>
            </w:r>
          </w:p>
        </w:tc>
        <w:tc>
          <w:tcPr>
            <w:tcW w:w="2974" w:type="dxa"/>
            <w:vAlign w:val="center"/>
            <w:hideMark/>
          </w:tcPr>
          <w:p w14:paraId="17472C34" w14:textId="77777777" w:rsidR="005F740A" w:rsidRDefault="005F740A">
            <w:r>
              <w:t>Arts</w:t>
            </w:r>
          </w:p>
        </w:tc>
        <w:tc>
          <w:tcPr>
            <w:tcW w:w="968" w:type="dxa"/>
            <w:vAlign w:val="center"/>
            <w:hideMark/>
          </w:tcPr>
          <w:p w14:paraId="2077792B" w14:textId="77777777" w:rsidR="005F740A" w:rsidRDefault="005F740A">
            <w:r>
              <w:t>2000</w:t>
            </w:r>
          </w:p>
        </w:tc>
      </w:tr>
    </w:tbl>
    <w:p w14:paraId="46B6686E" w14:textId="77777777" w:rsidR="005F740A" w:rsidRDefault="005F740A" w:rsidP="005F740A">
      <w:pPr>
        <w:pStyle w:val="NormalWeb"/>
      </w:pPr>
      <w:r>
        <w:rPr>
          <w:rStyle w:val="Strong"/>
        </w:rPr>
        <w:t>Work Experience:</w:t>
      </w:r>
    </w:p>
    <w:p w14:paraId="5ED10C31" w14:textId="77777777" w:rsidR="005F740A" w:rsidRDefault="005F740A" w:rsidP="005F740A">
      <w:pPr>
        <w:numPr>
          <w:ilvl w:val="0"/>
          <w:numId w:val="3"/>
        </w:numPr>
        <w:spacing w:before="100" w:beforeAutospacing="1" w:after="100" w:afterAutospacing="1" w:line="240" w:lineRule="auto"/>
      </w:pPr>
      <w:r>
        <w:rPr>
          <w:rStyle w:val="Strong"/>
        </w:rPr>
        <w:t>Third Round Media (TRM)</w:t>
      </w:r>
      <w:r>
        <w:t xml:space="preserve"> </w:t>
      </w:r>
      <w:r>
        <w:rPr>
          <w:rStyle w:val="Strong"/>
        </w:rPr>
        <w:t>Brand Strategist:</w:t>
      </w:r>
      <w:r>
        <w:t xml:space="preserve"> working on social network managing social pages including photography, editing, and designing.</w:t>
      </w:r>
    </w:p>
    <w:p w14:paraId="14CD918A" w14:textId="77777777" w:rsidR="005F740A" w:rsidRDefault="005F740A" w:rsidP="005F740A">
      <w:pPr>
        <w:numPr>
          <w:ilvl w:val="0"/>
          <w:numId w:val="4"/>
        </w:numPr>
        <w:spacing w:before="100" w:beforeAutospacing="1" w:after="100" w:afterAutospacing="1" w:line="240" w:lineRule="auto"/>
      </w:pPr>
      <w:r>
        <w:rPr>
          <w:rStyle w:val="Strong"/>
        </w:rPr>
        <w:t>B &amp; M Photography</w:t>
      </w:r>
      <w:r>
        <w:t>     CEO and Photographer: Capturing photos of different events Fotolicious by Mariam Khan</w:t>
      </w:r>
      <w:r>
        <w:t>, such</w:t>
      </w:r>
      <w:r>
        <w:t xml:space="preserve"> as weddings, model shoots, landscape, and product photography.</w:t>
      </w:r>
    </w:p>
    <w:p w14:paraId="2D551787" w14:textId="77777777" w:rsidR="005F740A" w:rsidRDefault="005F740A" w:rsidP="005F740A">
      <w:pPr>
        <w:pStyle w:val="NormalWeb"/>
      </w:pPr>
      <w:r>
        <w:rPr>
          <w:rStyle w:val="Strong"/>
          <w:u w:val="single"/>
        </w:rPr>
        <w:t>Brick School</w:t>
      </w:r>
      <w:r>
        <w:rPr>
          <w:u w:val="single"/>
        </w:rPr>
        <w:t>       </w:t>
      </w:r>
    </w:p>
    <w:p w14:paraId="347458F4" w14:textId="77777777" w:rsidR="005F740A" w:rsidRDefault="005F740A" w:rsidP="005F740A">
      <w:pPr>
        <w:numPr>
          <w:ilvl w:val="0"/>
          <w:numId w:val="5"/>
        </w:numPr>
        <w:spacing w:before="100" w:beforeAutospacing="1" w:after="100" w:afterAutospacing="1" w:line="240" w:lineRule="auto"/>
      </w:pPr>
      <w:r>
        <w:lastRenderedPageBreak/>
        <w:t>C</w:t>
      </w:r>
      <w:r>
        <w:rPr>
          <w:b/>
          <w:bCs/>
        </w:rPr>
        <w:t>oordinator</w:t>
      </w:r>
      <w:r>
        <w:t xml:space="preserve"> and </w:t>
      </w:r>
      <w:r>
        <w:rPr>
          <w:rStyle w:val="Strong"/>
        </w:rPr>
        <w:t>Teacher</w:t>
      </w:r>
      <w:r>
        <w:t xml:space="preserve"> of English, Mathematics Science, and social studies and coordinating colleagues, helping teachers in making planners, organizing the classrooms and learning Resources. Creating workbooks and teaching resources. Design curriculum.</w:t>
      </w:r>
    </w:p>
    <w:p w14:paraId="6E856A58" w14:textId="77777777" w:rsidR="005F740A" w:rsidRDefault="005F740A" w:rsidP="005F740A">
      <w:pPr>
        <w:numPr>
          <w:ilvl w:val="0"/>
          <w:numId w:val="6"/>
        </w:numPr>
        <w:spacing w:before="100" w:beforeAutospacing="1" w:after="100" w:afterAutospacing="1" w:line="240" w:lineRule="auto"/>
      </w:pPr>
      <w:r>
        <w:rPr>
          <w:rStyle w:val="Strong"/>
        </w:rPr>
        <w:t xml:space="preserve">Beacon House School System Teacher: </w:t>
      </w:r>
      <w:r>
        <w:t>Teaching all areas of the lower primary curriculum.</w:t>
      </w:r>
    </w:p>
    <w:p w14:paraId="0F4DACC8" w14:textId="77777777" w:rsidR="005F740A" w:rsidRDefault="005F740A" w:rsidP="005F740A">
      <w:pPr>
        <w:pStyle w:val="NormalWeb"/>
      </w:pPr>
      <w:r>
        <w:t>Organizing the classroom and learning resources and creating displays to encourage a positive learning environment.</w:t>
      </w:r>
    </w:p>
    <w:p w14:paraId="31EA1D0B" w14:textId="77777777" w:rsidR="005F740A" w:rsidRDefault="005F740A" w:rsidP="005F740A">
      <w:pPr>
        <w:numPr>
          <w:ilvl w:val="0"/>
          <w:numId w:val="7"/>
        </w:numPr>
        <w:spacing w:before="100" w:beforeAutospacing="1" w:after="100" w:afterAutospacing="1" w:line="240" w:lineRule="auto"/>
      </w:pPr>
      <w:r>
        <w:rPr>
          <w:rStyle w:val="Strong"/>
        </w:rPr>
        <w:t xml:space="preserve">Azgard9 </w:t>
      </w:r>
      <w:proofErr w:type="gramStart"/>
      <w:r>
        <w:rPr>
          <w:rStyle w:val="Strong"/>
        </w:rPr>
        <w:t>( Textile</w:t>
      </w:r>
      <w:proofErr w:type="gramEnd"/>
      <w:r>
        <w:rPr>
          <w:rStyle w:val="Strong"/>
        </w:rPr>
        <w:t xml:space="preserve"> Mills)   </w:t>
      </w:r>
      <w:r>
        <w:t>Internship in the finance department, handling and managing financial information.</w:t>
      </w:r>
    </w:p>
    <w:p w14:paraId="7D690529" w14:textId="77777777" w:rsidR="005F740A" w:rsidRDefault="005F740A" w:rsidP="005F740A">
      <w:pPr>
        <w:pStyle w:val="NormalWeb"/>
      </w:pPr>
      <w:r>
        <w:rPr>
          <w:rStyle w:val="Strong"/>
        </w:rPr>
        <w:t>  Professional Courses, Workshops, Certificates, and Diplomas          </w:t>
      </w:r>
    </w:p>
    <w:p w14:paraId="40F7F1C0" w14:textId="77777777" w:rsidR="005F740A" w:rsidRDefault="005F740A" w:rsidP="005F740A">
      <w:pPr>
        <w:numPr>
          <w:ilvl w:val="0"/>
          <w:numId w:val="8"/>
        </w:numPr>
        <w:spacing w:before="100" w:beforeAutospacing="1" w:after="100" w:afterAutospacing="1" w:line="240" w:lineRule="auto"/>
      </w:pPr>
      <w:r>
        <w:t>SPELT</w:t>
      </w:r>
    </w:p>
    <w:p w14:paraId="03023655" w14:textId="77777777" w:rsidR="005F740A" w:rsidRDefault="005F740A" w:rsidP="005F740A">
      <w:pPr>
        <w:pStyle w:val="NormalWeb"/>
      </w:pPr>
      <w:r>
        <w:t>Oxford University Press</w:t>
      </w:r>
    </w:p>
    <w:p w14:paraId="06EB1DB8" w14:textId="77777777" w:rsidR="005F740A" w:rsidRDefault="005F740A" w:rsidP="005F740A">
      <w:pPr>
        <w:numPr>
          <w:ilvl w:val="0"/>
          <w:numId w:val="9"/>
        </w:numPr>
        <w:spacing w:before="100" w:beforeAutospacing="1" w:after="100" w:afterAutospacing="1" w:line="240" w:lineRule="auto"/>
      </w:pPr>
      <w:r>
        <w:t>Montessori Teachers Training Course</w:t>
      </w:r>
    </w:p>
    <w:p w14:paraId="04DFD03A" w14:textId="77777777" w:rsidR="005F740A" w:rsidRDefault="005F740A" w:rsidP="005F740A">
      <w:pPr>
        <w:pStyle w:val="NormalWeb"/>
      </w:pPr>
      <w:r>
        <w:t>PMC (Pakistan Montessori Council)</w:t>
      </w:r>
    </w:p>
    <w:p w14:paraId="1943E3E8" w14:textId="77777777" w:rsidR="005F740A" w:rsidRDefault="005F740A" w:rsidP="005F740A">
      <w:pPr>
        <w:numPr>
          <w:ilvl w:val="0"/>
          <w:numId w:val="10"/>
        </w:numPr>
        <w:spacing w:before="100" w:beforeAutospacing="1" w:after="100" w:afterAutospacing="1" w:line="240" w:lineRule="auto"/>
      </w:pPr>
      <w:r>
        <w:t>Montessori / Nursery Foundation Teachers Training Workshop</w:t>
      </w:r>
    </w:p>
    <w:p w14:paraId="5C8AF142" w14:textId="77777777" w:rsidR="005F740A" w:rsidRDefault="005F740A" w:rsidP="005F740A">
      <w:pPr>
        <w:pStyle w:val="NormalWeb"/>
      </w:pPr>
      <w:r>
        <w:t>PMC (Pakistan Montessori Council)</w:t>
      </w:r>
    </w:p>
    <w:p w14:paraId="595649D7" w14:textId="77777777" w:rsidR="005F740A" w:rsidRDefault="005F740A" w:rsidP="005F740A">
      <w:pPr>
        <w:numPr>
          <w:ilvl w:val="0"/>
          <w:numId w:val="11"/>
        </w:numPr>
        <w:spacing w:before="100" w:beforeAutospacing="1" w:after="100" w:afterAutospacing="1" w:line="240" w:lineRule="auto"/>
      </w:pPr>
      <w:r>
        <w:t>Oxford English Phonics Training Course</w:t>
      </w:r>
    </w:p>
    <w:p w14:paraId="5E5BA747" w14:textId="77777777" w:rsidR="005F740A" w:rsidRDefault="005F740A" w:rsidP="005F740A">
      <w:pPr>
        <w:pStyle w:val="NormalWeb"/>
      </w:pPr>
      <w:r>
        <w:t>Oxford University Press</w:t>
      </w:r>
    </w:p>
    <w:p w14:paraId="7D2D3764" w14:textId="77777777" w:rsidR="005F740A" w:rsidRDefault="005F740A" w:rsidP="005F740A">
      <w:pPr>
        <w:numPr>
          <w:ilvl w:val="0"/>
          <w:numId w:val="12"/>
        </w:numPr>
        <w:spacing w:before="100" w:beforeAutospacing="1" w:after="100" w:afterAutospacing="1" w:line="240" w:lineRule="auto"/>
      </w:pPr>
      <w:r>
        <w:t>Discovering Peace and Happiness Workshop</w:t>
      </w:r>
    </w:p>
    <w:p w14:paraId="4AB2E70C" w14:textId="77777777" w:rsidR="005F740A" w:rsidRDefault="005F740A" w:rsidP="005F740A">
      <w:pPr>
        <w:pStyle w:val="NormalWeb"/>
      </w:pPr>
      <w:r>
        <w:rPr>
          <w:color w:val="000000"/>
          <w:u w:val="single"/>
        </w:rPr>
        <w:t>A</w:t>
      </w:r>
      <w:r>
        <w:rPr>
          <w:color w:val="000000"/>
        </w:rPr>
        <w:t xml:space="preserve">l-Wabil, </w:t>
      </w:r>
      <w:hyperlink r:id="rId10" w:history="1">
        <w:r>
          <w:rPr>
            <w:rStyle w:val="Hyperlink"/>
            <w:color w:val="000000"/>
          </w:rPr>
          <w:t>Center for Islamic Knowledge</w:t>
        </w:r>
      </w:hyperlink>
      <w:r>
        <w:rPr>
          <w:color w:val="000000"/>
        </w:rPr>
        <w:t> </w:t>
      </w:r>
    </w:p>
    <w:p w14:paraId="4C568A9B" w14:textId="77777777" w:rsidR="005F740A" w:rsidRDefault="005F740A" w:rsidP="005F740A">
      <w:pPr>
        <w:numPr>
          <w:ilvl w:val="0"/>
          <w:numId w:val="13"/>
        </w:numPr>
        <w:spacing w:before="100" w:beforeAutospacing="1" w:after="100" w:afterAutospacing="1" w:line="240" w:lineRule="auto"/>
      </w:pPr>
      <w:r>
        <w:t>Photography Course</w:t>
      </w:r>
    </w:p>
    <w:p w14:paraId="2F102E95" w14:textId="77777777" w:rsidR="005F740A" w:rsidRDefault="005F740A" w:rsidP="005F740A">
      <w:pPr>
        <w:pStyle w:val="NormalWeb"/>
      </w:pPr>
      <w:r>
        <w:t>Studio 4</w:t>
      </w:r>
    </w:p>
    <w:p w14:paraId="1AD7CE8B" w14:textId="77777777" w:rsidR="005F740A" w:rsidRDefault="005F740A" w:rsidP="005F740A">
      <w:pPr>
        <w:numPr>
          <w:ilvl w:val="0"/>
          <w:numId w:val="14"/>
        </w:numPr>
        <w:spacing w:before="100" w:beforeAutospacing="1" w:after="100" w:afterAutospacing="1" w:line="240" w:lineRule="auto"/>
      </w:pPr>
      <w:r>
        <w:t>SPELT international conference</w:t>
      </w:r>
    </w:p>
    <w:p w14:paraId="641B57C0" w14:textId="77777777" w:rsidR="005F740A" w:rsidRDefault="005F740A" w:rsidP="005F740A">
      <w:pPr>
        <w:pStyle w:val="NormalWeb"/>
      </w:pPr>
      <w:r>
        <w:t>Oxford University Press</w:t>
      </w:r>
    </w:p>
    <w:p w14:paraId="080255DE" w14:textId="77777777" w:rsidR="005F740A" w:rsidRDefault="005F740A" w:rsidP="005F740A">
      <w:pPr>
        <w:numPr>
          <w:ilvl w:val="0"/>
          <w:numId w:val="15"/>
        </w:numPr>
        <w:spacing w:before="100" w:beforeAutospacing="1" w:after="100" w:afterAutospacing="1" w:line="240" w:lineRule="auto"/>
      </w:pPr>
      <w:r>
        <w:t>Arabic language Course</w:t>
      </w:r>
    </w:p>
    <w:p w14:paraId="5CA4D574" w14:textId="77777777" w:rsidR="005F740A" w:rsidRDefault="005F740A" w:rsidP="005F740A">
      <w:pPr>
        <w:pStyle w:val="NormalWeb"/>
      </w:pPr>
      <w:r>
        <w:lastRenderedPageBreak/>
        <w:t>DHA library</w:t>
      </w:r>
    </w:p>
    <w:p w14:paraId="3A9D98A2" w14:textId="77777777" w:rsidR="005F740A" w:rsidRDefault="005F740A" w:rsidP="005F740A">
      <w:pPr>
        <w:numPr>
          <w:ilvl w:val="0"/>
          <w:numId w:val="16"/>
        </w:numPr>
        <w:spacing w:before="100" w:beforeAutospacing="1" w:after="100" w:afterAutospacing="1" w:line="240" w:lineRule="auto"/>
      </w:pPr>
      <w:r>
        <w:t>Aurat Course</w:t>
      </w:r>
    </w:p>
    <w:p w14:paraId="4AF5625B" w14:textId="77777777" w:rsidR="005F740A" w:rsidRDefault="005F740A" w:rsidP="005F740A">
      <w:pPr>
        <w:pStyle w:val="NormalWeb"/>
      </w:pPr>
      <w:r>
        <w:t>Al Noor International institute of Islamic education and research.</w:t>
      </w:r>
    </w:p>
    <w:p w14:paraId="42CB1F4A" w14:textId="77777777" w:rsidR="005F740A" w:rsidRDefault="005F740A" w:rsidP="005F740A">
      <w:pPr>
        <w:numPr>
          <w:ilvl w:val="0"/>
          <w:numId w:val="17"/>
        </w:numPr>
        <w:spacing w:before="100" w:beforeAutospacing="1" w:after="100" w:afterAutospacing="1" w:line="240" w:lineRule="auto"/>
      </w:pPr>
      <w:r>
        <w:t>Information and communication technology Workshop</w:t>
      </w:r>
    </w:p>
    <w:p w14:paraId="057C38BF" w14:textId="77777777" w:rsidR="005F740A" w:rsidRDefault="005F740A" w:rsidP="005F740A">
      <w:pPr>
        <w:pStyle w:val="NormalWeb"/>
      </w:pPr>
      <w:r>
        <w:t>Para mount Publishing Enterprises</w:t>
      </w:r>
    </w:p>
    <w:p w14:paraId="0999A938" w14:textId="77777777" w:rsidR="005F740A" w:rsidRDefault="005F740A" w:rsidP="005F740A">
      <w:pPr>
        <w:numPr>
          <w:ilvl w:val="0"/>
          <w:numId w:val="18"/>
        </w:numPr>
        <w:spacing w:before="100" w:beforeAutospacing="1" w:after="100" w:afterAutospacing="1" w:line="240" w:lineRule="auto"/>
      </w:pPr>
      <w:r>
        <w:t>3d Modeling and Animation Workshop 2009</w:t>
      </w:r>
    </w:p>
    <w:p w14:paraId="66FD74CD" w14:textId="77777777" w:rsidR="005F740A" w:rsidRDefault="005F740A" w:rsidP="005F740A">
      <w:pPr>
        <w:pStyle w:val="NormalWeb"/>
      </w:pPr>
      <w:r>
        <w:t>Arena Multimedia</w:t>
      </w:r>
    </w:p>
    <w:p w14:paraId="2476C3CD" w14:textId="77777777" w:rsidR="005F740A" w:rsidRDefault="005F740A" w:rsidP="005F740A">
      <w:pPr>
        <w:numPr>
          <w:ilvl w:val="0"/>
          <w:numId w:val="19"/>
        </w:numPr>
        <w:spacing w:before="100" w:beforeAutospacing="1" w:after="100" w:afterAutospacing="1" w:line="240" w:lineRule="auto"/>
      </w:pPr>
      <w:r>
        <w:t>Multimedia Engineering Course</w:t>
      </w:r>
    </w:p>
    <w:p w14:paraId="7B425574" w14:textId="77777777" w:rsidR="005F740A" w:rsidRDefault="005F740A" w:rsidP="005F740A">
      <w:pPr>
        <w:pStyle w:val="NormalWeb"/>
      </w:pPr>
      <w:r>
        <w:t>College of Tourism and Multimedia Computing</w:t>
      </w:r>
    </w:p>
    <w:p w14:paraId="3AD53602" w14:textId="77777777" w:rsidR="005F740A" w:rsidRDefault="005F740A" w:rsidP="005F740A">
      <w:pPr>
        <w:numPr>
          <w:ilvl w:val="0"/>
          <w:numId w:val="20"/>
        </w:numPr>
        <w:spacing w:before="100" w:beforeAutospacing="1" w:after="100" w:afterAutospacing="1" w:line="240" w:lineRule="auto"/>
      </w:pPr>
      <w:r>
        <w:t>BSS Induction Course</w:t>
      </w:r>
    </w:p>
    <w:p w14:paraId="2085AFBD" w14:textId="77777777" w:rsidR="005F740A" w:rsidRDefault="005F740A" w:rsidP="005F740A">
      <w:pPr>
        <w:pStyle w:val="NormalWeb"/>
      </w:pPr>
      <w:r>
        <w:t>Beacon House School System</w:t>
      </w:r>
    </w:p>
    <w:p w14:paraId="43B3A44D" w14:textId="77777777" w:rsidR="005F740A" w:rsidRDefault="005F740A" w:rsidP="005F740A">
      <w:pPr>
        <w:numPr>
          <w:ilvl w:val="0"/>
          <w:numId w:val="21"/>
        </w:numPr>
        <w:spacing w:before="100" w:beforeAutospacing="1" w:after="100" w:afterAutospacing="1" w:line="240" w:lineRule="auto"/>
      </w:pPr>
      <w:r>
        <w:t>Connect yourself with Allah</w:t>
      </w:r>
    </w:p>
    <w:p w14:paraId="5DB2F21E" w14:textId="77777777" w:rsidR="005F740A" w:rsidRDefault="005F740A" w:rsidP="005F740A">
      <w:pPr>
        <w:pStyle w:val="NormalWeb"/>
      </w:pPr>
      <w:r>
        <w:t>Al Huda international institute of Islamic education for Women</w:t>
      </w:r>
    </w:p>
    <w:p w14:paraId="34FF4210" w14:textId="77777777" w:rsidR="005F740A" w:rsidRDefault="005F740A" w:rsidP="005F740A">
      <w:pPr>
        <w:pStyle w:val="NormalWeb"/>
      </w:pPr>
      <w:r>
        <w:rPr>
          <w:rStyle w:val="Strong"/>
        </w:rPr>
        <w:t xml:space="preserve">  Personality and </w:t>
      </w:r>
      <w:proofErr w:type="gramStart"/>
      <w:r>
        <w:rPr>
          <w:rStyle w:val="Strong"/>
        </w:rPr>
        <w:t>Skills :</w:t>
      </w:r>
      <w:proofErr w:type="gramEnd"/>
      <w:r>
        <w:rPr>
          <w:rStyle w:val="Strong"/>
        </w:rPr>
        <w:t xml:space="preserve">                                                                                                                             </w:t>
      </w:r>
    </w:p>
    <w:p w14:paraId="3F963F7F" w14:textId="77777777" w:rsidR="005F740A" w:rsidRDefault="005F740A" w:rsidP="005F740A">
      <w:pPr>
        <w:numPr>
          <w:ilvl w:val="0"/>
          <w:numId w:val="22"/>
        </w:numPr>
        <w:spacing w:before="100" w:beforeAutospacing="1" w:after="100" w:afterAutospacing="1" w:line="240" w:lineRule="auto"/>
      </w:pPr>
      <w:r>
        <w:t>Ambitious, intelligent, hard-working, inquisitive, quick learner, compassionate, enthusiastic, having a creative mind and easygoing personality</w:t>
      </w:r>
    </w:p>
    <w:p w14:paraId="020EC342" w14:textId="77777777" w:rsidR="005F740A" w:rsidRDefault="005F740A" w:rsidP="005F740A">
      <w:pPr>
        <w:numPr>
          <w:ilvl w:val="0"/>
          <w:numId w:val="22"/>
        </w:numPr>
        <w:spacing w:before="100" w:beforeAutospacing="1" w:after="100" w:afterAutospacing="1" w:line="240" w:lineRule="auto"/>
      </w:pPr>
      <w:r>
        <w:t>Very much interested in Photography, Computers, Islam, Early Childhood Training, Research &amp; Development</w:t>
      </w:r>
    </w:p>
    <w:p w14:paraId="0B655F78" w14:textId="77777777" w:rsidR="005F740A" w:rsidRDefault="005F740A" w:rsidP="005F740A">
      <w:pPr>
        <w:numPr>
          <w:ilvl w:val="0"/>
          <w:numId w:val="22"/>
        </w:numPr>
        <w:spacing w:before="100" w:beforeAutospacing="1" w:after="100" w:afterAutospacing="1" w:line="240" w:lineRule="auto"/>
      </w:pPr>
      <w:r>
        <w:t>Enjoy taking part in teamwork, supporting others with their work, as well as working on my own, whilst using my initiative</w:t>
      </w:r>
    </w:p>
    <w:p w14:paraId="4B0C43AE" w14:textId="77777777" w:rsidR="005F740A" w:rsidRDefault="005F740A" w:rsidP="005F740A">
      <w:pPr>
        <w:numPr>
          <w:ilvl w:val="0"/>
          <w:numId w:val="22"/>
        </w:numPr>
        <w:spacing w:before="100" w:beforeAutospacing="1" w:after="100" w:afterAutospacing="1" w:line="240" w:lineRule="auto"/>
      </w:pPr>
      <w:r>
        <w:t>Ability to communicate fluently and effectively, both orally and in writing</w:t>
      </w:r>
    </w:p>
    <w:p w14:paraId="308D46D0" w14:textId="77777777" w:rsidR="005F740A" w:rsidRDefault="005F740A" w:rsidP="005F740A">
      <w:pPr>
        <w:numPr>
          <w:ilvl w:val="0"/>
          <w:numId w:val="22"/>
        </w:numPr>
        <w:spacing w:before="100" w:beforeAutospacing="1" w:after="100" w:afterAutospacing="1" w:line="240" w:lineRule="auto"/>
      </w:pPr>
      <w:r>
        <w:t>Establishing very good public relations, developing and building strong friendships with colleagues</w:t>
      </w:r>
    </w:p>
    <w:p w14:paraId="36E27799" w14:textId="77777777" w:rsidR="005F740A" w:rsidRDefault="005F740A" w:rsidP="005F740A">
      <w:pPr>
        <w:numPr>
          <w:ilvl w:val="0"/>
          <w:numId w:val="22"/>
        </w:numPr>
        <w:spacing w:before="100" w:beforeAutospacing="1" w:after="100" w:afterAutospacing="1" w:line="240" w:lineRule="auto"/>
      </w:pPr>
      <w:r>
        <w:t>Ability to work with Microsoft Office, Adobe Photoshop, Adobe Premier Pro, After Effects, Coral Draw, 3D Max, Audition, Macromedia Flash, Urdu Inpage, Audio-Video Production, Graphics, and Animation.</w:t>
      </w:r>
    </w:p>
    <w:p w14:paraId="291300D9" w14:textId="77777777" w:rsidR="005F740A" w:rsidRDefault="005F740A" w:rsidP="005F740A">
      <w:pPr>
        <w:pStyle w:val="NormalWeb"/>
      </w:pPr>
      <w:r>
        <w:rPr>
          <w:rStyle w:val="Strong"/>
        </w:rPr>
        <w:t>  Personal Profile:</w:t>
      </w:r>
    </w:p>
    <w:p w14:paraId="59145D9F" w14:textId="77777777" w:rsidR="005F740A" w:rsidRDefault="005F740A" w:rsidP="005F740A">
      <w:pPr>
        <w:pStyle w:val="NormalWeb"/>
      </w:pPr>
      <w:r>
        <w:rPr>
          <w:rStyle w:val="Strong"/>
        </w:rPr>
        <w:t>     </w:t>
      </w:r>
      <w:r>
        <w:t>  Marital Status               Single</w:t>
      </w:r>
    </w:p>
    <w:p w14:paraId="7D587FF7" w14:textId="77777777" w:rsidR="005F740A" w:rsidRDefault="005F740A" w:rsidP="005F740A">
      <w:pPr>
        <w:pStyle w:val="NormalWeb"/>
      </w:pPr>
      <w:r>
        <w:lastRenderedPageBreak/>
        <w:t>Nationality                          Pakistani</w:t>
      </w:r>
    </w:p>
    <w:p w14:paraId="47321374" w14:textId="77777777" w:rsidR="005F740A" w:rsidRDefault="005F740A" w:rsidP="005F740A">
      <w:pPr>
        <w:pStyle w:val="NormalWeb"/>
      </w:pPr>
      <w:r>
        <w:t>Religion                             Islam</w:t>
      </w:r>
    </w:p>
    <w:p w14:paraId="67211232" w14:textId="77777777" w:rsidR="005F740A" w:rsidRDefault="005F740A" w:rsidP="005F740A">
      <w:pPr>
        <w:pStyle w:val="NormalWeb"/>
      </w:pPr>
      <w:r>
        <w:t>Languages Known            English / Urdu / Punjabi / Partial Arabic</w:t>
      </w:r>
    </w:p>
    <w:p w14:paraId="7AC3E5D2" w14:textId="77777777" w:rsidR="005F740A" w:rsidRDefault="005F740A" w:rsidP="005F740A">
      <w:pPr>
        <w:pStyle w:val="NormalWeb"/>
      </w:pPr>
      <w:r>
        <w:t>Date of Birth                      000</w:t>
      </w:r>
    </w:p>
    <w:p w14:paraId="4854AB70" w14:textId="77777777" w:rsidR="005F740A" w:rsidRDefault="005F740A" w:rsidP="005F740A">
      <w:pPr>
        <w:pStyle w:val="NormalWeb"/>
      </w:pPr>
      <w:r>
        <w:t>Visa Status                       Visit Visa</w:t>
      </w:r>
    </w:p>
    <w:sdt>
      <w:sdtPr>
        <w:id w:val="-1296670098"/>
        <w:docPartObj>
          <w:docPartGallery w:val="Cover Pages"/>
          <w:docPartUnique/>
        </w:docPartObj>
      </w:sdtPr>
      <w:sdtEndPr/>
      <w:sdtContent>
        <w:p w14:paraId="7341D528" w14:textId="77777777" w:rsidR="00772ECC" w:rsidRDefault="00963E7D">
          <w:r>
            <w:rPr>
              <w:noProof/>
              <w:lang w:eastAsia="en-US"/>
            </w:rPr>
            <mc:AlternateContent>
              <mc:Choice Requires="wpg">
                <w:drawing>
                  <wp:anchor distT="0" distB="0" distL="114300" distR="114300" simplePos="0" relativeHeight="251662336" behindDoc="0" locked="0" layoutInCell="1" allowOverlap="1" wp14:anchorId="1E9C21B9" wp14:editId="66C66BC7">
                    <wp:simplePos x="0" y="0"/>
                    <wp:positionH relativeFrom="column">
                      <wp:align>center</wp:align>
                    </wp:positionH>
                    <wp:positionV relativeFrom="margin">
                      <wp:align>center</wp:align>
                    </wp:positionV>
                    <wp:extent cx="6537960" cy="9144000"/>
                    <wp:effectExtent l="0" t="0" r="0" b="0"/>
                    <wp:wrapNone/>
                    <wp:docPr id="3" name="Group 3">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Group">
                        <wpg:wgp>
                          <wpg:cNvGrpSpPr/>
                          <wpg:grpSpPr>
                            <a:xfrm>
                              <a:off x="0" y="0"/>
                              <a:ext cx="6537960" cy="9144000"/>
                              <a:chOff x="0" y="0"/>
                              <a:chExt cx="6537960" cy="9144000"/>
                            </a:xfrm>
                          </wpg:grpSpPr>
                          <wps:wsp>
                            <wps:cNvPr id="388" name="Rectangle 388"/>
                            <wps:cNvSpPr/>
                            <wps:spPr>
                              <a:xfrm>
                                <a:off x="0" y="0"/>
                                <a:ext cx="6537960" cy="9144000"/>
                              </a:xfrm>
                              <a:prstGeom prst="rect">
                                <a:avLst/>
                              </a:prstGeom>
                              <a:solidFill>
                                <a:schemeClr val="accent5"/>
                              </a:solidFill>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ext Box 1"/>
                            <wps:cNvSpPr txBox="1"/>
                            <wps:spPr>
                              <a:xfrm>
                                <a:off x="323850" y="4057650"/>
                                <a:ext cx="5912069"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35387" w14:textId="77777777" w:rsidR="00772ECC" w:rsidRDefault="00963E7D">
                                  <w:pPr>
                                    <w:rPr>
                                      <w:rFonts w:asciiTheme="majorHAnsi" w:eastAsiaTheme="majorEastAsia" w:hAnsiTheme="majorHAnsi" w:cstheme="majorBidi"/>
                                      <w:color w:val="FFFFFF" w:themeColor="background1"/>
                                      <w:sz w:val="96"/>
                                      <w:szCs w:val="96"/>
                                    </w:rPr>
                                  </w:pPr>
                                  <w:r>
                                    <w:rPr>
                                      <w:rFonts w:asciiTheme="majorHAnsi" w:eastAsiaTheme="majorEastAsia" w:hAnsiTheme="majorHAnsi" w:cstheme="majorBidi"/>
                                      <w:color w:val="FFFFFF" w:themeColor="background1"/>
                                      <w:sz w:val="96"/>
                                      <w:szCs w:val="96"/>
                                    </w:rPr>
                                    <w:t>Welcome to Word</w:t>
                                  </w:r>
                                </w:p>
                                <w:p w14:paraId="41F84121" w14:textId="77777777" w:rsidR="00772ECC" w:rsidRDefault="00772ECC">
                                  <w:pPr>
                                    <w:rPr>
                                      <w:rFonts w:ascii="Segoe UI Light" w:hAnsi="Segoe UI Light" w:cs="Segoe UI Light"/>
                                      <w:color w:val="FFFFFF" w:themeColor="background1"/>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323850" y="4933950"/>
                                <a:ext cx="591185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D05FAB" w14:textId="77777777" w:rsidR="00772ECC" w:rsidRDefault="00963E7D">
                                  <w:pPr>
                                    <w:rPr>
                                      <w:rFonts w:asciiTheme="majorHAnsi" w:eastAsiaTheme="majorEastAsia" w:hAnsiTheme="majorHAnsi" w:cstheme="majorBidi"/>
                                      <w:color w:val="FFFFFF" w:themeColor="background1"/>
                                      <w:sz w:val="52"/>
                                      <w:szCs w:val="48"/>
                                    </w:rPr>
                                  </w:pPr>
                                  <w:r>
                                    <w:rPr>
                                      <w:rFonts w:ascii="Segoe UI Semibold" w:hAnsi="Segoe UI Semibold" w:cs="Segoe UI Light"/>
                                      <w:color w:val="FFFFFF" w:themeColor="background1"/>
                                      <w:sz w:val="52"/>
                                      <w:szCs w:val="52"/>
                                    </w:rPr>
                                    <w:t>5 tips</w:t>
                                  </w:r>
                                  <w:r>
                                    <w:rPr>
                                      <w:rFonts w:asciiTheme="majorHAnsi" w:eastAsiaTheme="majorEastAsia" w:hAnsiTheme="majorHAnsi" w:cstheme="majorBidi"/>
                                      <w:color w:val="FFFFFF" w:themeColor="background1"/>
                                      <w:sz w:val="52"/>
                                      <w:szCs w:val="52"/>
                                    </w:rPr>
                                    <w:t xml:space="preserve"> for a simpler way to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110000</wp14:pctWidth>
                    </wp14:sizeRelH>
                    <wp14:sizeRelV relativeFrom="margin">
                      <wp14:pctHeight>110000</wp14:pctHeight>
                    </wp14:sizeRelV>
                  </wp:anchor>
                </w:drawing>
              </mc:Choice>
              <mc:Fallback>
                <w:pict>
                  <v:group w14:anchorId="1E9C21B9" id="Group 3" o:spid="_x0000_s1026" style="position:absolute;margin-left:0;margin-top:0;width:514.8pt;height:10in;z-index:251662336;mso-width-percent:1100;mso-height-percent:1100;mso-position-horizontal:center;mso-position-vertical:center;mso-position-vertical-relative:margin;mso-width-percent:1100;mso-height-percent:1100;mso-width-relative:margin;mso-height-relative:margin" coordsize="65379,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">
                    <v:rect id="Rectangle 388" o:spid="_x0000_s1027" style="position:absolute;width:65379;height:9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Y1gcEA&#10;AADcAAAADwAAAGRycy9kb3ducmV2LnhtbERPy4rCMBTdC/MP4Q6403QUpVajiOAoDCI+PuDaXNsw&#10;zU1pMrX+vVkMuDyc92LV2Uq01HjjWMHXMAFBnDttuFBwvWwHKQgfkDVWjknBkzyslh+9BWbaPfhE&#10;7TkUIoawz1BBGUKdSenzkiz6oauJI3d3jcUQYVNI3eAjhttKjpJkKi0ajg0l1rQpKf89/1kF+5tZ&#10;mx3Ovou2ds4fR7Pp5OegVP+zW89BBOrCW/zv3msF4zSujWfiE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WNYHBAAAA3AAAAA8AAAAAAAAAAAAAAAAAmAIAAGRycy9kb3du&#10;cmV2LnhtbFBLBQYAAAAABAAEAPUAAACGAwAAAAA=&#10;" fillcolor="#4472c4 [3208]" stroked="f" strokeweight="1pt"/>
                    <v:shapetype id="_x0000_t202" coordsize="21600,21600" o:spt="202" path="m,l,21600r21600,l21600,xe">
                      <v:stroke joinstyle="miter"/>
                      <v:path gradientshapeok="t" o:connecttype="rect"/>
                    </v:shapetype>
                    <v:shape id="Text Box 1" o:spid="_x0000_s1028" type="#_x0000_t202" style="position:absolute;left:3238;top:40576;width:5912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14:paraId="2F935387" w14:textId="77777777" w:rsidR="00772ECC" w:rsidRDefault="00963E7D">
                            <w:pPr>
                              <w:rPr>
                                <w:rFonts w:asciiTheme="majorHAnsi" w:eastAsiaTheme="majorEastAsia" w:hAnsiTheme="majorHAnsi" w:cstheme="majorBidi"/>
                                <w:color w:val="FFFFFF" w:themeColor="background1"/>
                                <w:sz w:val="96"/>
                                <w:szCs w:val="96"/>
                              </w:rPr>
                            </w:pPr>
                            <w:r>
                              <w:rPr>
                                <w:rFonts w:asciiTheme="majorHAnsi" w:eastAsiaTheme="majorEastAsia" w:hAnsiTheme="majorHAnsi" w:cstheme="majorBidi"/>
                                <w:color w:val="FFFFFF" w:themeColor="background1"/>
                                <w:sz w:val="96"/>
                                <w:szCs w:val="96"/>
                              </w:rPr>
                              <w:t>Welcome to Word</w:t>
                            </w:r>
                          </w:p>
                          <w:p w14:paraId="41F84121" w14:textId="77777777" w:rsidR="00772ECC" w:rsidRDefault="00772ECC">
                            <w:pPr>
                              <w:rPr>
                                <w:rFonts w:ascii="Segoe UI Light" w:hAnsi="Segoe UI Light" w:cs="Segoe UI Light"/>
                                <w:color w:val="FFFFFF" w:themeColor="background1"/>
                                <w:sz w:val="96"/>
                                <w:szCs w:val="96"/>
                              </w:rPr>
                            </w:pPr>
                          </w:p>
                        </w:txbxContent>
                      </v:textbox>
                    </v:shape>
                    <v:shape id="Text Box 2" o:spid="_x0000_s1029" type="#_x0000_t202" style="position:absolute;left:3238;top:49339;width:59119;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14:paraId="24D05FAB" w14:textId="77777777" w:rsidR="00772ECC" w:rsidRDefault="00963E7D">
                            <w:pPr>
                              <w:rPr>
                                <w:rFonts w:asciiTheme="majorHAnsi" w:eastAsiaTheme="majorEastAsia" w:hAnsiTheme="majorHAnsi" w:cstheme="majorBidi"/>
                                <w:color w:val="FFFFFF" w:themeColor="background1"/>
                                <w:sz w:val="52"/>
                                <w:szCs w:val="48"/>
                              </w:rPr>
                            </w:pPr>
                            <w:r>
                              <w:rPr>
                                <w:rFonts w:ascii="Segoe UI Semibold" w:hAnsi="Segoe UI Semibold" w:cs="Segoe UI Light"/>
                                <w:color w:val="FFFFFF" w:themeColor="background1"/>
                                <w:sz w:val="52"/>
                                <w:szCs w:val="52"/>
                              </w:rPr>
                              <w:t>5 tips</w:t>
                            </w:r>
                            <w:r>
                              <w:rPr>
                                <w:rFonts w:asciiTheme="majorHAnsi" w:eastAsiaTheme="majorEastAsia" w:hAnsiTheme="majorHAnsi" w:cstheme="majorBidi"/>
                                <w:color w:val="FFFFFF" w:themeColor="background1"/>
                                <w:sz w:val="52"/>
                                <w:szCs w:val="52"/>
                              </w:rPr>
                              <w:t xml:space="preserve"> for a simpler way to work</w:t>
                            </w:r>
                          </w:p>
                        </w:txbxContent>
                      </v:textbox>
                    </v:shape>
                    <w10:wrap anchory="margin"/>
                  </v:group>
                </w:pict>
              </mc:Fallback>
            </mc:AlternateContent>
          </w:r>
        </w:p>
        <w:p w14:paraId="3F9B47D5" w14:textId="77777777" w:rsidR="00772ECC" w:rsidRDefault="00772ECC"/>
        <w:p w14:paraId="431F8A39" w14:textId="77777777" w:rsidR="00772ECC" w:rsidRDefault="00772ECC"/>
        <w:p w14:paraId="2C06905D" w14:textId="77777777" w:rsidR="00772ECC" w:rsidRDefault="00772ECC"/>
        <w:p w14:paraId="12DD0998" w14:textId="77777777" w:rsidR="00772ECC" w:rsidRDefault="00963E7D">
          <w:pPr>
            <w:spacing w:after="70"/>
          </w:pPr>
          <w:r>
            <w:br w:type="page"/>
          </w:r>
        </w:p>
      </w:sdtContent>
    </w:sdt>
    <w:p w14:paraId="44C5BC79" w14:textId="77777777" w:rsidR="00772ECC" w:rsidRDefault="00963E7D">
      <w:pPr>
        <w:pStyle w:val="Heading1"/>
        <w:numPr>
          <w:ilvl w:val="0"/>
          <w:numId w:val="2"/>
        </w:numPr>
        <w:ind w:left="630"/>
      </w:pPr>
      <w:r>
        <w:lastRenderedPageBreak/>
        <w:t>Use live layout and alignment guides</w:t>
      </w:r>
    </w:p>
    <w:p w14:paraId="70DC46E5" w14:textId="77777777" w:rsidR="00772ECC" w:rsidRDefault="00963E7D">
      <w:pPr>
        <w:pStyle w:val="Instructions"/>
        <w:ind w:left="720"/>
        <w:rPr>
          <w:rStyle w:val="Hyperlink"/>
        </w:rPr>
      </w:pPr>
      <w:bookmarkStart w:id="1" w:name="_Live_layout_and"/>
      <w:bookmarkEnd w:id="1"/>
      <w:r>
        <w:t xml:space="preserve">Click the image below and drag it around the page. With images that have text wrapping, the text moves around the picture so you get a live preview of the new layout. Try to line the image up with the top of this paragraph to see how the alignment guides can help you position it on the page.  Click the Layout Options button next to the image to change how it interacts with the text. </w:t>
      </w:r>
      <w:hyperlink r:id="rId11" w:history="1">
        <w:r>
          <w:rPr>
            <w:rStyle w:val="Hyperlink"/>
          </w:rPr>
          <w:t>Learn more at office.com</w:t>
        </w:r>
      </w:hyperlink>
      <w:bookmarkStart w:id="2" w:name="_Simple_Markup"/>
      <w:bookmarkEnd w:id="2"/>
    </w:p>
    <w:p w14:paraId="4D98B055" w14:textId="77777777" w:rsidR="00772ECC" w:rsidRDefault="00963E7D">
      <w:pPr>
        <w:pStyle w:val="Instructions"/>
        <w:ind w:left="720"/>
      </w:pPr>
      <w:r>
        <w:rPr>
          <w:noProof/>
          <w:color w:val="0563C1" w:themeColor="hyperlink"/>
          <w:u w:val="single"/>
          <w:lang w:eastAsia="en-US"/>
        </w:rPr>
        <w:drawing>
          <wp:anchor distT="0" distB="0" distL="114300" distR="114300" simplePos="0" relativeHeight="251663360" behindDoc="1" locked="0" layoutInCell="1" allowOverlap="1" wp14:anchorId="6521AC9F" wp14:editId="57E84F37">
            <wp:simplePos x="0" y="0"/>
            <wp:positionH relativeFrom="margin">
              <wp:posOffset>390359</wp:posOffset>
            </wp:positionH>
            <wp:positionV relativeFrom="paragraph">
              <wp:posOffset>46106</wp:posOffset>
            </wp:positionV>
            <wp:extent cx="1771650" cy="1181100"/>
            <wp:effectExtent l="0" t="0" r="0" b="0"/>
            <wp:wrapTight wrapText="bothSides">
              <wp:wrapPolygon edited="0">
                <wp:start x="0" y="0"/>
                <wp:lineTo x="0" y="21252"/>
                <wp:lineTo x="21368" y="21252"/>
                <wp:lineTo x="21368" y="0"/>
                <wp:lineTo x="0" y="0"/>
              </wp:wrapPolygon>
            </wp:wrapTight>
            <wp:docPr id="4" name="Picture 3">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worddoc_v7-03.png"/>
                    <pic:cNvPicPr>
                      <a:picLocks noChangeAspect="1"/>
                    </pic:cNvPicPr>
                  </pic:nvPicPr>
                  <pic:blipFill rotWithShape="1">
                    <a:blip r:embed="rId12" cstate="print">
                      <a:extLst>
                        <a:ext uri="{28A0092B-C50C-407E-A947-70E740481C1C}">
                          <a14:useLocalDpi xmlns:a14="http://schemas.microsoft.com/office/drawing/2010/main" val="0"/>
                        </a:ext>
                      </a:extLst>
                    </a:blip>
                    <a:srcRect/>
                    <a:stretch/>
                  </pic:blipFill>
                  <pic:spPr>
                    <a:xfrm>
                      <a:off x="0" y="0"/>
                      <a:ext cx="1771650" cy="1181100"/>
                    </a:xfrm>
                    <a:prstGeom prst="rect">
                      <a:avLst/>
                    </a:prstGeom>
                  </pic:spPr>
                </pic:pic>
              </a:graphicData>
            </a:graphic>
          </wp:anchor>
        </w:drawing>
      </w:r>
    </w:p>
    <w:p w14:paraId="75B19181" w14:textId="77777777" w:rsidR="00772ECC" w:rsidRDefault="00772ECC">
      <w:pPr>
        <w:pStyle w:val="Instructions"/>
        <w:ind w:left="720"/>
      </w:pPr>
    </w:p>
    <w:p w14:paraId="3827FFE5" w14:textId="77777777" w:rsidR="00772ECC" w:rsidRDefault="00772ECC">
      <w:pPr>
        <w:pStyle w:val="Instructions"/>
        <w:ind w:left="720"/>
      </w:pPr>
    </w:p>
    <w:p w14:paraId="7190BBBF" w14:textId="77777777" w:rsidR="00772ECC" w:rsidRDefault="00772ECC">
      <w:pPr>
        <w:pStyle w:val="Instructions"/>
        <w:ind w:left="720"/>
      </w:pPr>
    </w:p>
    <w:p w14:paraId="587F7A22" w14:textId="77777777" w:rsidR="00772ECC" w:rsidRDefault="00772ECC">
      <w:pPr>
        <w:pStyle w:val="Instructions"/>
        <w:ind w:left="720"/>
      </w:pPr>
    </w:p>
    <w:p w14:paraId="2D7D4BFC" w14:textId="77777777" w:rsidR="00772ECC" w:rsidRDefault="00963E7D">
      <w:pPr>
        <w:pStyle w:val="Heading1"/>
        <w:numPr>
          <w:ilvl w:val="0"/>
          <w:numId w:val="2"/>
        </w:numPr>
        <w:ind w:left="630"/>
      </w:pPr>
      <w:bookmarkStart w:id="3" w:name="_Toc320026684"/>
      <w:r>
        <w:t>Collaborate in Simple Markup</w:t>
      </w:r>
      <w:bookmarkEnd w:id="3"/>
      <w:r>
        <w:t xml:space="preserve"> View</w:t>
      </w:r>
    </w:p>
    <w:p w14:paraId="3AD8D006" w14:textId="77777777" w:rsidR="00772ECC" w:rsidRDefault="00963E7D">
      <w:pPr>
        <w:ind w:left="720"/>
      </w:pPr>
      <w:r>
        <w:t>The new Simple Markup revision view presents a clean, uncomplicated view of your document, but you still see markers where changes and comments have been made. Click on the vertical bar on the left side of the text to see changes</w:t>
      </w:r>
      <w:del w:id="4" w:author="Unknown">
        <w:r>
          <w:delText>like this one</w:delText>
        </w:r>
      </w:del>
      <w:r>
        <w:t xml:space="preserve">. Or click the comment icon on the right to check out </w:t>
      </w:r>
      <w:commentRangeStart w:id="5"/>
      <w:r>
        <w:t>comments about this text</w:t>
      </w:r>
      <w:commentRangeEnd w:id="5"/>
      <w:r>
        <w:commentReference w:id="5"/>
      </w:r>
      <w:r>
        <w:t xml:space="preserve">. </w:t>
      </w:r>
    </w:p>
    <w:p w14:paraId="2AB148FA" w14:textId="77777777" w:rsidR="00772ECC" w:rsidRDefault="00283AFD">
      <w:pPr>
        <w:ind w:left="720"/>
        <w:rPr>
          <w:rStyle w:val="Hyperlink"/>
        </w:rPr>
      </w:pPr>
      <w:hyperlink r:id="rId15" w:history="1">
        <w:r w:rsidR="00963E7D">
          <w:rPr>
            <w:rStyle w:val="Hyperlink"/>
          </w:rPr>
          <w:t>Learn more at office.com</w:t>
        </w:r>
      </w:hyperlink>
    </w:p>
    <w:p w14:paraId="6E496DA4" w14:textId="77777777" w:rsidR="00772ECC" w:rsidRDefault="00963E7D">
      <w:pPr>
        <w:pStyle w:val="Heading1"/>
        <w:numPr>
          <w:ilvl w:val="0"/>
          <w:numId w:val="2"/>
        </w:numPr>
        <w:ind w:left="630"/>
      </w:pPr>
      <w:r>
        <w:t>Insert Online Pictures and Video</w:t>
      </w:r>
    </w:p>
    <w:p w14:paraId="12003015" w14:textId="77777777" w:rsidR="00772ECC" w:rsidRDefault="00963E7D">
      <w:pPr>
        <w:ind w:left="720"/>
      </w:pPr>
      <w:r>
        <w:t xml:space="preserve">Add and play online videos inside your Word documents. Add your pictures from online photo services without having to save them first to your computer. Click </w:t>
      </w:r>
      <w:r>
        <w:rPr>
          <w:b/>
          <w:bCs/>
        </w:rPr>
        <w:t>Insert</w:t>
      </w:r>
      <w:r>
        <w:t xml:space="preserve"> &gt; </w:t>
      </w:r>
      <w:r>
        <w:rPr>
          <w:b/>
          <w:bCs/>
        </w:rPr>
        <w:t>Online Video</w:t>
      </w:r>
      <w:r>
        <w:t xml:space="preserve"> to add a video to this document.</w:t>
      </w:r>
    </w:p>
    <w:p w14:paraId="2C4140B7" w14:textId="77777777" w:rsidR="00772ECC" w:rsidRDefault="00963E7D">
      <w:pPr>
        <w:pStyle w:val="Heading1"/>
        <w:numPr>
          <w:ilvl w:val="0"/>
          <w:numId w:val="2"/>
        </w:numPr>
        <w:ind w:left="630"/>
      </w:pPr>
      <w:bookmarkStart w:id="6" w:name="_Read_mode"/>
      <w:bookmarkStart w:id="7" w:name="_Toc319937544"/>
      <w:bookmarkEnd w:id="6"/>
      <w:r>
        <w:lastRenderedPageBreak/>
        <w:t>Enjoy the Read</w:t>
      </w:r>
      <w:bookmarkEnd w:id="7"/>
    </w:p>
    <w:p w14:paraId="5E5C70F7" w14:textId="77777777" w:rsidR="00772ECC" w:rsidRDefault="00963E7D">
      <w:pPr>
        <w:ind w:left="720"/>
      </w:pPr>
      <w:r>
        <w:t>Use the new Read Mode for a beautiful, distraction-free reading experience. Click</w:t>
      </w:r>
      <w:r>
        <w:rPr>
          <w:b/>
          <w:bCs/>
        </w:rPr>
        <w:t xml:space="preserve"> View </w:t>
      </w:r>
      <w:r>
        <w:t xml:space="preserve">&gt; </w:t>
      </w:r>
      <w:r>
        <w:rPr>
          <w:b/>
          <w:bCs/>
        </w:rPr>
        <w:t>Read Mode</w:t>
      </w:r>
      <w:r>
        <w:t xml:space="preserve"> to check it out. While you’re there, try double clicking on a picture to get a closer view. Click outside the image to return to reading.</w:t>
      </w:r>
    </w:p>
    <w:p w14:paraId="1B668E52" w14:textId="77777777" w:rsidR="00772ECC" w:rsidRDefault="00963E7D">
      <w:pPr>
        <w:pStyle w:val="Heading1"/>
        <w:numPr>
          <w:ilvl w:val="0"/>
          <w:numId w:val="2"/>
        </w:numPr>
        <w:ind w:left="630"/>
      </w:pPr>
      <w:r>
        <w:t>Edit PDF content in Word</w:t>
      </w:r>
    </w:p>
    <w:p w14:paraId="486EAA6B" w14:textId="77777777" w:rsidR="00772ECC" w:rsidRDefault="00963E7D">
      <w:pPr>
        <w:ind w:left="720"/>
      </w:pPr>
      <w:r>
        <w:t xml:space="preserve">Open PDFs and edit the content in Word. Edit paragraphs, lists, and tables just like familiar Word documents. Take the content and make it look great. </w:t>
      </w:r>
    </w:p>
    <w:p w14:paraId="588CA169" w14:textId="77777777" w:rsidR="00772ECC" w:rsidRDefault="00963E7D">
      <w:pPr>
        <w:ind w:left="720"/>
      </w:pPr>
      <w:r>
        <w:t xml:space="preserve">Download </w:t>
      </w:r>
      <w:hyperlink r:id="rId16" w:history="1">
        <w:r>
          <w:rPr>
            <w:rStyle w:val="Hyperlink"/>
          </w:rPr>
          <w:t>this helpful PDF from the Office site</w:t>
        </w:r>
      </w:hyperlink>
      <w:r>
        <w:t xml:space="preserve"> to try in Word or pick a PDF file on your computer. In Word, click </w:t>
      </w:r>
      <w:r>
        <w:rPr>
          <w:b/>
          <w:bCs/>
        </w:rPr>
        <w:t>File</w:t>
      </w:r>
      <w:r>
        <w:t xml:space="preserve"> &gt; </w:t>
      </w:r>
      <w:r>
        <w:rPr>
          <w:b/>
          <w:bCs/>
        </w:rPr>
        <w:t>Open</w:t>
      </w:r>
      <w:r>
        <w:t xml:space="preserve"> and navigate to the PDF. Click </w:t>
      </w:r>
      <w:r>
        <w:rPr>
          <w:b/>
          <w:bCs/>
        </w:rPr>
        <w:t>Open</w:t>
      </w:r>
      <w:r>
        <w:t xml:space="preserve"> to edit the content or read it more comfortably using the new Read Mode.</w:t>
      </w:r>
      <w:r>
        <w:br w:type="page"/>
      </w:r>
    </w:p>
    <w:p w14:paraId="2619317B" w14:textId="77777777" w:rsidR="00772ECC" w:rsidRDefault="00963E7D">
      <w:pPr>
        <w:pStyle w:val="Heading1"/>
      </w:pPr>
      <w:r>
        <w:lastRenderedPageBreak/>
        <w:t>Ready to get started?</w:t>
      </w:r>
    </w:p>
    <w:p w14:paraId="2F8C0A96" w14:textId="77777777" w:rsidR="00772ECC" w:rsidRDefault="00963E7D">
      <w:pPr>
        <w:ind w:left="720"/>
        <w:rPr>
          <w:rFonts w:asciiTheme="majorHAnsi" w:eastAsiaTheme="majorEastAsia" w:hAnsiTheme="majorHAnsi" w:cstheme="majorBidi"/>
          <w:sz w:val="32"/>
          <w:szCs w:val="32"/>
        </w:rPr>
      </w:pPr>
      <w:r>
        <w:rPr>
          <w:rFonts w:asciiTheme="majorHAnsi" w:eastAsiaTheme="majorEastAsia" w:hAnsiTheme="majorHAnsi" w:cstheme="majorBidi"/>
          <w:sz w:val="32"/>
          <w:szCs w:val="32"/>
        </w:rPr>
        <w:t>We hope you enjoy working in Word 2013!</w:t>
      </w:r>
    </w:p>
    <w:p w14:paraId="2A7EDA3C" w14:textId="77777777" w:rsidR="00772ECC" w:rsidRDefault="00963E7D">
      <w:pPr>
        <w:ind w:left="720"/>
        <w:rPr>
          <w:rFonts w:asciiTheme="majorHAnsi" w:eastAsiaTheme="majorEastAsia" w:hAnsiTheme="majorHAnsi" w:cstheme="majorBidi"/>
        </w:rPr>
      </w:pPr>
      <w:r>
        <w:rPr>
          <w:rFonts w:asciiTheme="majorHAnsi" w:eastAsiaTheme="majorEastAsia" w:hAnsiTheme="majorHAnsi" w:cstheme="majorBidi"/>
        </w:rPr>
        <w:t>Sincerely,</w:t>
      </w:r>
    </w:p>
    <w:p w14:paraId="5F86FD0C" w14:textId="77777777" w:rsidR="00772ECC" w:rsidRDefault="00963E7D">
      <w:pPr>
        <w:ind w:left="720"/>
        <w:rPr>
          <w:rFonts w:ascii="Segoe UI Semibold" w:hAnsi="Segoe UI Semibold"/>
        </w:rPr>
      </w:pPr>
      <w:r>
        <w:rPr>
          <w:rFonts w:ascii="Segoe UI Semibold" w:hAnsi="Segoe UI Semibold"/>
        </w:rPr>
        <w:t>The Word Team</w:t>
      </w:r>
    </w:p>
    <w:p w14:paraId="58A6999D" w14:textId="77777777" w:rsidR="00772ECC" w:rsidRDefault="00963E7D">
      <w:pPr>
        <w:pStyle w:val="Heading1"/>
      </w:pPr>
      <w:r>
        <w:rPr>
          <w:noProof/>
          <w:lang w:eastAsia="en-US"/>
        </w:rPr>
        <mc:AlternateContent>
          <mc:Choice Requires="wps">
            <w:drawing>
              <wp:anchor distT="0" distB="0" distL="114300" distR="114300" simplePos="0" relativeHeight="251666432" behindDoc="0" locked="0" layoutInCell="1" allowOverlap="1" wp14:anchorId="0633C9B3" wp14:editId="0BCD8DE8">
                <wp:simplePos x="0" y="0"/>
                <wp:positionH relativeFrom="margin">
                  <wp:align>right</wp:align>
                </wp:positionH>
                <wp:positionV relativeFrom="paragraph">
                  <wp:posOffset>36830</wp:posOffset>
                </wp:positionV>
                <wp:extent cx="5486400" cy="0"/>
                <wp:effectExtent l="0" t="0" r="19050" b="19050"/>
                <wp:wrapNone/>
                <wp:docPr id="9" name="Straight Connector 9">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CnPr/>
                      <wps:spPr>
                        <a:xfrm>
                          <a:off x="0" y="0"/>
                          <a:ext cx="5486400" cy="0"/>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CB1871" id="Straight Connector 9" o:spid="_x0000_s1026" style="position:absolute;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80.8pt,2.9pt" to="812.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" strokecolor="#4472c4 [3208]" strokeweight="1pt">
                <v:stroke joinstyle="miter"/>
                <w10:wrap anchorx="margin"/>
              </v:line>
            </w:pict>
          </mc:Fallback>
        </mc:AlternateContent>
      </w:r>
      <w:r>
        <w:t>Learn More</w:t>
      </w:r>
    </w:p>
    <w:p w14:paraId="0A5FF73A" w14:textId="77777777" w:rsidR="00772ECC" w:rsidRDefault="00963E7D">
      <w:pPr>
        <w:ind w:left="720"/>
      </w:pPr>
      <w:r>
        <w:t xml:space="preserve">Keep going. There are lots more new features and ways to work in Office. Check out our </w:t>
      </w:r>
      <w:hyperlink r:id="rId17" w:history="1">
        <w:r>
          <w:rPr>
            <w:rStyle w:val="Hyperlink"/>
          </w:rPr>
          <w:t>Getting started with Word 2013</w:t>
        </w:r>
      </w:hyperlink>
      <w:r>
        <w:t xml:space="preserve"> page online to dive right in. </w:t>
      </w:r>
    </w:p>
    <w:sectPr w:rsidR="00772ECC">
      <w:headerReference w:type="default" r:id="rId18"/>
      <w:footerReference w:type="default" r:id="rId19"/>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Author" w:initials="A">
    <w:p w14:paraId="7C90B91D" w14:textId="77777777" w:rsidR="00772ECC" w:rsidRDefault="00963E7D">
      <w:r>
        <w:rPr>
          <w:rStyle w:val="CommentReference"/>
        </w:rPr>
        <w:annotationRef/>
      </w:r>
      <w:r>
        <w:rPr>
          <w:rStyle w:val="CommentReference"/>
        </w:rPr>
        <w:t>Now you can reply to a comment to keep comments about the same topic together. Try it by clicking this comment and then clicking its Reply button.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90B9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2C419" w14:textId="77777777" w:rsidR="00283AFD" w:rsidRDefault="00283AFD">
      <w:pPr>
        <w:spacing w:after="0" w:line="240" w:lineRule="auto"/>
      </w:pPr>
      <w:r>
        <w:separator/>
      </w:r>
    </w:p>
  </w:endnote>
  <w:endnote w:type="continuationSeparator" w:id="0">
    <w:p w14:paraId="343E8049" w14:textId="77777777" w:rsidR="00283AFD" w:rsidRDefault="00283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DCC07" w14:textId="77777777" w:rsidR="00772ECC" w:rsidRDefault="00963E7D">
    <w:pPr>
      <w:pStyle w:val="Footer"/>
    </w:pPr>
    <w:r>
      <w:rPr>
        <w:noProof/>
        <w:lang w:eastAsia="en-US"/>
      </w:rPr>
      <mc:AlternateContent>
        <mc:Choice Requires="wps">
          <w:drawing>
            <wp:anchor distT="0" distB="0" distL="114300" distR="114300" simplePos="0" relativeHeight="251661312" behindDoc="0" locked="0" layoutInCell="1" allowOverlap="1" wp14:anchorId="37C32DDA" wp14:editId="55C2DC89">
              <wp:simplePos x="0" y="0"/>
              <wp:positionH relativeFrom="page">
                <wp:align>center</wp:align>
              </wp:positionH>
              <wp:positionV relativeFrom="page">
                <wp:posOffset>9144000</wp:posOffset>
              </wp:positionV>
              <wp:extent cx="5943600" cy="0"/>
              <wp:effectExtent l="0" t="0" r="19050" b="19050"/>
              <wp:wrapNone/>
              <wp:docPr id="8" name="Straight Connector 8">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63396E" id="Straight Connector 8" o:spid="_x0000_s1026" style="position:absolute;z-index:251661312;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10in" to="468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" strokecolor="#4472c4 [3208]" strokeweight="1pt">
              <v:stroke joinstyle="miter"/>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4FFFF" w14:textId="77777777" w:rsidR="00283AFD" w:rsidRDefault="00283AFD">
      <w:pPr>
        <w:spacing w:after="0" w:line="240" w:lineRule="auto"/>
      </w:pPr>
      <w:r>
        <w:separator/>
      </w:r>
    </w:p>
  </w:footnote>
  <w:footnote w:type="continuationSeparator" w:id="0">
    <w:p w14:paraId="3CE2D240" w14:textId="77777777" w:rsidR="00283AFD" w:rsidRDefault="00283A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AAFD8" w14:textId="77777777" w:rsidR="00772ECC" w:rsidRDefault="00963E7D">
    <w:pPr>
      <w:pStyle w:val="Header"/>
    </w:pPr>
    <w:r>
      <w:rPr>
        <w:noProof/>
        <w:lang w:eastAsia="en-US"/>
      </w:rPr>
      <mc:AlternateContent>
        <mc:Choice Requires="wps">
          <w:drawing>
            <wp:anchor distT="0" distB="0" distL="114300" distR="114300" simplePos="0" relativeHeight="251659264" behindDoc="0" locked="0" layoutInCell="1" allowOverlap="1" wp14:anchorId="52142783" wp14:editId="6A3CC0F4">
              <wp:simplePos x="0" y="0"/>
              <wp:positionH relativeFrom="column">
                <wp:align>center</wp:align>
              </wp:positionH>
              <wp:positionV relativeFrom="page">
                <wp:posOffset>914400</wp:posOffset>
              </wp:positionV>
              <wp:extent cx="5943600" cy="0"/>
              <wp:effectExtent l="0" t="0" r="19050" b="19050"/>
              <wp:wrapNone/>
              <wp:docPr id="7" name="Straight Connector 7">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F392FE" id="Straight Connector 7"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 from="0,1in" to="468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" strokecolor="#4472c4 [3208]" strokeweight="1pt">
              <v:stroke joinstyle="miter"/>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72B77"/>
    <w:multiLevelType w:val="multilevel"/>
    <w:tmpl w:val="531A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F6D52"/>
    <w:multiLevelType w:val="multilevel"/>
    <w:tmpl w:val="64E6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F00EE6"/>
    <w:multiLevelType w:val="multilevel"/>
    <w:tmpl w:val="743E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47D87"/>
    <w:multiLevelType w:val="multilevel"/>
    <w:tmpl w:val="137A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8F7717"/>
    <w:multiLevelType w:val="multilevel"/>
    <w:tmpl w:val="201A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8C2E0A"/>
    <w:multiLevelType w:val="multilevel"/>
    <w:tmpl w:val="03E4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E1566"/>
    <w:multiLevelType w:val="multilevel"/>
    <w:tmpl w:val="2D8C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DE4A21"/>
    <w:multiLevelType w:val="multilevel"/>
    <w:tmpl w:val="31D2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151063"/>
    <w:multiLevelType w:val="multilevel"/>
    <w:tmpl w:val="C9D8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B27C13"/>
    <w:multiLevelType w:val="hybridMultilevel"/>
    <w:tmpl w:val="9C108676"/>
    <w:lvl w:ilvl="0" w:tplc="E5849D52">
      <w:start w:val="1"/>
      <w:numFmt w:val="decimal"/>
      <w:lvlText w:val="%1."/>
      <w:lvlJc w:val="left"/>
      <w:pPr>
        <w:ind w:left="720" w:hanging="360"/>
      </w:pPr>
      <w:rPr>
        <w:color w:val="4472C4"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E22281"/>
    <w:multiLevelType w:val="multilevel"/>
    <w:tmpl w:val="CD70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5077E3"/>
    <w:multiLevelType w:val="multilevel"/>
    <w:tmpl w:val="230E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D77BFD"/>
    <w:multiLevelType w:val="multilevel"/>
    <w:tmpl w:val="EE30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7E3561"/>
    <w:multiLevelType w:val="multilevel"/>
    <w:tmpl w:val="F6AA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5A5AEC"/>
    <w:multiLevelType w:val="multilevel"/>
    <w:tmpl w:val="8DBE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64508C"/>
    <w:multiLevelType w:val="multilevel"/>
    <w:tmpl w:val="B778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392FD3"/>
    <w:multiLevelType w:val="multilevel"/>
    <w:tmpl w:val="FE36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4C7B95"/>
    <w:multiLevelType w:val="multilevel"/>
    <w:tmpl w:val="8EE4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2440DD"/>
    <w:multiLevelType w:val="multilevel"/>
    <w:tmpl w:val="653A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691E62"/>
    <w:multiLevelType w:val="hybridMultilevel"/>
    <w:tmpl w:val="053AEFFE"/>
    <w:lvl w:ilvl="0" w:tplc="AE70A34C">
      <w:numFmt w:val="bullet"/>
      <w:lvlText w:val=""/>
      <w:lvlJc w:val="left"/>
      <w:pPr>
        <w:ind w:left="720" w:hanging="360"/>
      </w:pPr>
      <w:rPr>
        <w:rFonts w:ascii="Symbol" w:eastAsia="MS Mincho"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3917C4"/>
    <w:multiLevelType w:val="multilevel"/>
    <w:tmpl w:val="D064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C1759C"/>
    <w:multiLevelType w:val="multilevel"/>
    <w:tmpl w:val="6132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9"/>
  </w:num>
  <w:num w:numId="3">
    <w:abstractNumId w:val="18"/>
  </w:num>
  <w:num w:numId="4">
    <w:abstractNumId w:val="4"/>
  </w:num>
  <w:num w:numId="5">
    <w:abstractNumId w:val="17"/>
  </w:num>
  <w:num w:numId="6">
    <w:abstractNumId w:val="16"/>
  </w:num>
  <w:num w:numId="7">
    <w:abstractNumId w:val="11"/>
  </w:num>
  <w:num w:numId="8">
    <w:abstractNumId w:val="5"/>
  </w:num>
  <w:num w:numId="9">
    <w:abstractNumId w:val="0"/>
  </w:num>
  <w:num w:numId="10">
    <w:abstractNumId w:val="1"/>
  </w:num>
  <w:num w:numId="11">
    <w:abstractNumId w:val="10"/>
  </w:num>
  <w:num w:numId="12">
    <w:abstractNumId w:val="8"/>
  </w:num>
  <w:num w:numId="13">
    <w:abstractNumId w:val="14"/>
  </w:num>
  <w:num w:numId="14">
    <w:abstractNumId w:val="13"/>
  </w:num>
  <w:num w:numId="15">
    <w:abstractNumId w:val="3"/>
  </w:num>
  <w:num w:numId="16">
    <w:abstractNumId w:val="15"/>
  </w:num>
  <w:num w:numId="17">
    <w:abstractNumId w:val="21"/>
  </w:num>
  <w:num w:numId="18">
    <w:abstractNumId w:val="12"/>
  </w:num>
  <w:num w:numId="19">
    <w:abstractNumId w:val="6"/>
  </w:num>
  <w:num w:numId="20">
    <w:abstractNumId w:val="7"/>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40A"/>
    <w:rsid w:val="000C72D5"/>
    <w:rsid w:val="00283AFD"/>
    <w:rsid w:val="0029540C"/>
    <w:rsid w:val="004D5A18"/>
    <w:rsid w:val="005F740A"/>
    <w:rsid w:val="00772ECC"/>
    <w:rsid w:val="00805CBF"/>
    <w:rsid w:val="00963E7D"/>
    <w:rsid w:val="00A37DAF"/>
    <w:rsid w:val="00E16C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B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595959" w:themeColor="text1" w:themeTint="A6"/>
    </w:rPr>
  </w:style>
  <w:style w:type="paragraph" w:styleId="Heading1">
    <w:name w:val="heading 1"/>
    <w:basedOn w:val="Normal"/>
    <w:next w:val="Normal"/>
    <w:link w:val="Heading1Char"/>
    <w:uiPriority w:val="9"/>
    <w:qFormat/>
    <w:pPr>
      <w:keepNext/>
      <w:keepLines/>
      <w:spacing w:before="800" w:after="40" w:line="240" w:lineRule="auto"/>
      <w:outlineLvl w:val="0"/>
    </w:pPr>
    <w:rPr>
      <w:rFonts w:asciiTheme="majorHAnsi" w:eastAsiaTheme="majorEastAsia" w:hAnsiTheme="majorHAnsi" w:cstheme="majorBidi"/>
      <w:color w:val="4472C4" w:themeColor="accent5"/>
      <w:kern w:val="28"/>
      <w:sz w:val="52"/>
      <w:szCs w:val="52"/>
      <w14:ligatures w14:val="standard"/>
      <w14:numForm w14:val="oldStyle"/>
    </w:rPr>
  </w:style>
  <w:style w:type="paragraph" w:styleId="Heading2">
    <w:name w:val="heading 2"/>
    <w:basedOn w:val="Normal"/>
    <w:next w:val="Normal"/>
    <w:link w:val="Heading2Char"/>
    <w:uiPriority w:val="9"/>
    <w:unhideWhenUsed/>
    <w:qFormat/>
    <w:pPr>
      <w:keepNext/>
      <w:keepLines/>
      <w:pBdr>
        <w:top w:val="single" w:sz="4" w:space="1" w:color="4472C4" w:themeColor="accent5"/>
      </w:pBdr>
      <w:spacing w:before="200" w:after="60" w:line="240" w:lineRule="auto"/>
      <w:outlineLvl w:val="1"/>
    </w:pPr>
    <w:rPr>
      <w:rFonts w:asciiTheme="majorHAnsi" w:eastAsiaTheme="majorEastAsia" w:hAnsiTheme="majorHAnsi" w:cstheme="majorBidi"/>
      <w:color w:val="4472C4" w:themeColor="accent5"/>
      <w:kern w:val="28"/>
      <w:sz w:val="32"/>
      <w:szCs w:val="32"/>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character" w:customStyle="1" w:styleId="Heading1Char">
    <w:name w:val="Heading 1 Char"/>
    <w:basedOn w:val="DefaultParagraphFont"/>
    <w:link w:val="Heading1"/>
    <w:uiPriority w:val="9"/>
    <w:rPr>
      <w:rFonts w:asciiTheme="majorHAnsi" w:eastAsiaTheme="majorEastAsia" w:hAnsiTheme="majorHAnsi" w:cstheme="majorBidi"/>
      <w:color w:val="4472C4" w:themeColor="accent5"/>
      <w:kern w:val="28"/>
      <w:sz w:val="52"/>
      <w:szCs w:val="52"/>
      <w14:ligatures w14:val="standard"/>
      <w14:numForm w14:val="oldSty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472C4" w:themeColor="accent5"/>
      <w:kern w:val="28"/>
      <w:sz w:val="32"/>
      <w:szCs w:val="32"/>
      <w14:ligatures w14:val="standard"/>
    </w:rPr>
  </w:style>
  <w:style w:type="paragraph" w:styleId="ListParagraph">
    <w:name w:val="List Paragraph"/>
    <w:basedOn w:val="Normal"/>
    <w:link w:val="ListParagraphChar"/>
    <w:uiPriority w:val="34"/>
    <w:qFormat/>
    <w:pPr>
      <w:spacing w:after="240" w:line="240" w:lineRule="auto"/>
      <w:ind w:left="720" w:hanging="288"/>
      <w:contextualSpacing/>
    </w:pPr>
    <w:rPr>
      <w:rFonts w:eastAsia="MS Mincho"/>
      <w:color w:val="404040" w:themeColor="text1" w:themeTint="BF"/>
      <w:kern w:val="20"/>
      <w14:ligatures w14:val="standard"/>
    </w:rPr>
  </w:style>
  <w:style w:type="character" w:styleId="Hyperlink">
    <w:name w:val="Hyperlink"/>
    <w:basedOn w:val="DefaultParagraphFont"/>
    <w:uiPriority w:val="99"/>
    <w:unhideWhenUsed/>
    <w:rPr>
      <w:color w:val="0563C1" w:themeColor="hyperlink"/>
      <w:u w:val="single"/>
    </w:rPr>
  </w:style>
  <w:style w:type="character" w:customStyle="1" w:styleId="ListParagraphChar">
    <w:name w:val="List Paragraph Char"/>
    <w:basedOn w:val="DefaultParagraphFont"/>
    <w:link w:val="ListParagraph"/>
    <w:uiPriority w:val="34"/>
    <w:rPr>
      <w:rFonts w:eastAsia="MS Mincho"/>
      <w:color w:val="404040" w:themeColor="text1" w:themeTint="BF"/>
      <w:kern w:val="20"/>
      <w14:ligatures w14:val="standard"/>
    </w:rPr>
  </w:style>
  <w:style w:type="paragraph" w:styleId="CommentText">
    <w:name w:val="annotation text"/>
    <w:basedOn w:val="Normal"/>
    <w:link w:val="CommentTextChar"/>
    <w:uiPriority w:val="99"/>
    <w:semiHidden/>
    <w:unhideWhenUsed/>
    <w:pPr>
      <w:spacing w:after="160" w:line="240" w:lineRule="auto"/>
    </w:pPr>
    <w:rPr>
      <w:rFonts w:ascii="Arial" w:eastAsia="MS Mincho" w:hAnsi="Arial" w:cs="Arial"/>
      <w:color w:val="484848"/>
      <w:kern w:val="20"/>
      <w:sz w:val="20"/>
      <w:szCs w:val="20"/>
      <w14:ligatures w14:val="standard"/>
    </w:rPr>
  </w:style>
  <w:style w:type="character" w:customStyle="1" w:styleId="CommentTextChar">
    <w:name w:val="Comment Text Char"/>
    <w:basedOn w:val="DefaultParagraphFont"/>
    <w:link w:val="CommentText"/>
    <w:uiPriority w:val="99"/>
    <w:semiHidden/>
    <w:rPr>
      <w:rFonts w:ascii="Arial" w:eastAsia="MS Mincho" w:hAnsi="Arial" w:cs="Arial"/>
      <w:color w:val="484848"/>
      <w:kern w:val="20"/>
      <w:sz w:val="20"/>
      <w:szCs w:val="20"/>
      <w14:ligatures w14:val="standard"/>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Pr>
      <w:b/>
      <w:bCs/>
      <w:color w:val="595959" w:themeColor="text1" w:themeTint="A6"/>
    </w:rPr>
  </w:style>
  <w:style w:type="character" w:styleId="Emphasis">
    <w:name w:val="Emphasis"/>
    <w:basedOn w:val="DefaultParagraphFont"/>
    <w:uiPriority w:val="20"/>
    <w:qFormat/>
    <w:rPr>
      <w:i w:val="0"/>
      <w:iCs w:val="0"/>
      <w:color w:val="4472C4" w:themeColor="accent5"/>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color w:val="404040" w:themeColor="text1" w:themeTint="BF"/>
      <w:sz w:val="24"/>
      <w:szCs w:val="24"/>
    </w:rPr>
  </w:style>
  <w:style w:type="table" w:customStyle="1" w:styleId="ListTable4-Accent11">
    <w:name w:val="List Table 4 - Accent 11"/>
    <w:basedOn w:val="TableNormal"/>
    <w:uiPriority w:val="49"/>
    <w:pPr>
      <w:spacing w:after="0" w:line="240" w:lineRule="auto"/>
    </w:pPr>
    <w:rPr>
      <w:rFonts w:eastAsia="MS Mincho"/>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Instructions">
    <w:name w:val="Instructions"/>
    <w:basedOn w:val="Normal"/>
    <w:qFormat/>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EastAsia" w:hAnsiTheme="minorHAnsi" w:cstheme="minorBidi"/>
      <w:b/>
      <w:bCs/>
      <w:color w:val="auto"/>
      <w:kern w:val="0"/>
      <w14:ligatures w14:val="none"/>
    </w:rPr>
  </w:style>
  <w:style w:type="character" w:customStyle="1" w:styleId="CommentSubjectChar">
    <w:name w:val="Comment Subject Char"/>
    <w:basedOn w:val="CommentTextChar"/>
    <w:link w:val="CommentSubject"/>
    <w:uiPriority w:val="99"/>
    <w:semiHidden/>
    <w:rPr>
      <w:rFonts w:ascii="Arial" w:eastAsia="MS Mincho" w:hAnsi="Arial" w:cs="Arial"/>
      <w:b/>
      <w:bCs/>
      <w:color w:val="484848"/>
      <w:kern w:val="20"/>
      <w:sz w:val="20"/>
      <w:szCs w:val="20"/>
      <w14:ligatures w14:val="standard"/>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UI">
    <w:name w:val="UI"/>
    <w:basedOn w:val="Normal"/>
    <w:qFormat/>
    <w:rPr>
      <w:b/>
      <w:bCs/>
      <w:color w:val="auto"/>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74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o15.officeredir.microsoft.com/r/rlid2013GettingStartedCntrWd?clid=1033" TargetMode="External"/><Relationship Id="rId2" Type="http://schemas.openxmlformats.org/officeDocument/2006/relationships/customXml" Target="../customXml/item2.xml"/><Relationship Id="rId16" Type="http://schemas.openxmlformats.org/officeDocument/2006/relationships/hyperlink" Target="http://download.microsoft.com/download/6/D/D/6DD598AD-0630-4C89-BC07-0825BB8F5A0F/5%20new%20ways%20to%20work%20in%20Word.pdf?wt.mc_id=OTC_INFOGRAPHIC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15.officeredir.microsoft.com/r/rlid2013LiveLayoutWd?clid=1033" TargetMode="External"/><Relationship Id="rId5" Type="http://schemas.openxmlformats.org/officeDocument/2006/relationships/styles" Target="styles.xml"/><Relationship Id="rId15" Type="http://schemas.openxmlformats.org/officeDocument/2006/relationships/hyperlink" Target="http://o15.officeredir.microsoft.com/r/rlid2013SimpleMarkupWd?clid=1033" TargetMode="External"/><Relationship Id="rId10" Type="http://schemas.openxmlformats.org/officeDocument/2006/relationships/hyperlink" Target="https://www.google.ae/url?sa=t&amp;rct=j&amp;q=&amp;esrc=s&amp;source=web&amp;cd=4&amp;cad=rja&amp;uact=8&amp;ved=0CDwQFjAD&amp;url=http%3A%2F%2Falwabil.com.pk%2F&amp;ei=lm5sU464McjG7AatyIC4DQ&amp;usg=AFQjCNHiGYt5b8z7l9qCju6A1gTSvp1_Gw&amp;sig2=m7wP5Me3mU2kXPg5OL6MEw&amp;bvm=bv.66330100,d.ZGU"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ran\AppData\Roaming\Microsoft\Templates\Welcome%20to%20Word%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C23AB-CFBF-417A-B773-C0D8D95A840F}">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C4ED7208-DCDA-47E6-88E1-54D56125A564}">
  <ds:schemaRefs>
    <ds:schemaRef ds:uri="http://schemas.microsoft.com/sharepoint/v3/contenttype/forms"/>
  </ds:schemaRefs>
</ds:datastoreItem>
</file>

<file path=customXml/itemProps3.xml><?xml version="1.0" encoding="utf-8"?>
<ds:datastoreItem xmlns:ds="http://schemas.openxmlformats.org/officeDocument/2006/customXml" ds:itemID="{F4859B9C-6203-4B82-8AB2-6504B135F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Welcome to Word 2013</Template>
  <TotalTime>0</TotalTime>
  <Pages>7</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2022-10-29T17:34:00Z</dcterms:created>
  <dcterms:modified xsi:type="dcterms:W3CDTF">2022-10-29T17:36:00Z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